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7BEA" w14:textId="77777777" w:rsidR="00D250F9" w:rsidRDefault="00D250F9" w:rsidP="00AA5F9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Исполняющему обязанности ректора</w:t>
      </w:r>
    </w:p>
    <w:p w14:paraId="2EC28A43" w14:textId="77777777" w:rsidR="008320B4" w:rsidRDefault="00D250F9" w:rsidP="00AA5F9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САФУ имени М.В. Ломоносова </w:t>
      </w:r>
    </w:p>
    <w:p w14:paraId="783F0667" w14:textId="77777777" w:rsidR="008320B4" w:rsidRPr="008320B4" w:rsidRDefault="00D250F9" w:rsidP="00D250F9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Марьяндышеву</w:t>
      </w:r>
      <w:proofErr w:type="spellEnd"/>
    </w:p>
    <w:p w14:paraId="24E583FF" w14:textId="77777777" w:rsidR="00C11838" w:rsidRPr="00AA5F98" w:rsidRDefault="0059021D" w:rsidP="00AA5F9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F118A" w:rsidRPr="00AA5F9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360D1" w:rsidRPr="00AA5F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11838" w:rsidRPr="00AA5F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4059ABE" w14:textId="77777777" w:rsidR="00C11838" w:rsidRPr="00AA5F98" w:rsidRDefault="00C11838" w:rsidP="00AA5F9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360E1AFA" w14:textId="77777777" w:rsidR="00FF118A" w:rsidRPr="009D753F" w:rsidRDefault="00B360D1" w:rsidP="00AA5F9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D753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>Ф</w:t>
      </w:r>
      <w:r w:rsidR="00C11838"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>И</w:t>
      </w:r>
      <w:r w:rsidR="00C11838"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>О</w:t>
      </w:r>
      <w:r w:rsidR="00C11838"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полностью</w:t>
      </w:r>
      <w:r w:rsidRPr="009D753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562DCC40" w14:textId="77777777" w:rsidR="00FF118A" w:rsidRPr="00153BBD" w:rsidRDefault="00FF118A" w:rsidP="00FF118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6018E83" w14:textId="77777777" w:rsidR="00FF118A" w:rsidRPr="00AA5F98" w:rsidRDefault="00FF118A" w:rsidP="00FF11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F98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74C51A91" w14:textId="77777777" w:rsidR="00FF118A" w:rsidRPr="00153BBD" w:rsidRDefault="00FF118A" w:rsidP="00FF118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8992ADB" w14:textId="77777777" w:rsidR="00E8728E" w:rsidRPr="00AA5F98" w:rsidRDefault="00E8728E" w:rsidP="00E872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моего ребенка на</w:t>
      </w: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общеобразовательную программу  </w:t>
      </w:r>
      <w:r w:rsidRPr="00DE220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2410C" w:rsidRPr="0032410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</w:t>
      </w:r>
      <w:r w:rsidRPr="00DE220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301BF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сообщаю следующие сведения:</w:t>
      </w:r>
    </w:p>
    <w:p w14:paraId="370DE8E7" w14:textId="77777777" w:rsidR="00E8728E" w:rsidRDefault="00E8728E" w:rsidP="00E8728E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2BACBB7D" w14:textId="77777777" w:rsidR="00E8728E" w:rsidRDefault="00E8728E" w:rsidP="00E872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ребенке</w:t>
      </w:r>
      <w:r w:rsidRPr="00AA5F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363"/>
      </w:tblGrid>
      <w:tr w:rsidR="00E8728E" w:rsidRPr="00AA5F98" w14:paraId="0F44AED6" w14:textId="77777777" w:rsidTr="00DC0449">
        <w:tc>
          <w:tcPr>
            <w:tcW w:w="2518" w:type="dxa"/>
            <w:vAlign w:val="bottom"/>
          </w:tcPr>
          <w:p w14:paraId="1CA16E86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7819C26C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09F10348" w14:textId="77777777" w:rsidTr="00DC0449">
        <w:tc>
          <w:tcPr>
            <w:tcW w:w="2518" w:type="dxa"/>
            <w:vAlign w:val="bottom"/>
          </w:tcPr>
          <w:p w14:paraId="58F3F61F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F98">
              <w:rPr>
                <w:rFonts w:ascii="Times New Roman" w:eastAsia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5EDD0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0CA3" w:rsidRPr="00AA5F98" w14:paraId="209EE24A" w14:textId="77777777" w:rsidTr="00DC0449">
        <w:tc>
          <w:tcPr>
            <w:tcW w:w="2518" w:type="dxa"/>
            <w:vAlign w:val="bottom"/>
          </w:tcPr>
          <w:p w14:paraId="7E1795E7" w14:textId="77777777" w:rsidR="006A0CA3" w:rsidRPr="00AA5F98" w:rsidRDefault="006A0CA3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EBA53" w14:textId="77777777" w:rsidR="006A0CA3" w:rsidRPr="00AA5F98" w:rsidRDefault="006A0CA3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648A4897" w14:textId="77777777" w:rsidTr="00DC0449">
        <w:tc>
          <w:tcPr>
            <w:tcW w:w="2518" w:type="dxa"/>
            <w:vAlign w:val="bottom"/>
          </w:tcPr>
          <w:p w14:paraId="0A5BE616" w14:textId="77777777" w:rsidR="00E8728E" w:rsidRPr="00AA5F98" w:rsidRDefault="006A0CA3" w:rsidP="00DB4368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E8728E">
              <w:rPr>
                <w:rFonts w:ascii="Times New Roman" w:eastAsia="Times New Roman" w:hAnsi="Times New Roman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0CA3">
              <w:rPr>
                <w:rFonts w:ascii="Times New Roman" w:eastAsia="Times New Roman" w:hAnsi="Times New Roman"/>
                <w:sz w:val="16"/>
                <w:szCs w:val="24"/>
              </w:rPr>
              <w:t>(в 202</w:t>
            </w:r>
            <w:r w:rsidR="00C71C1F">
              <w:rPr>
                <w:rFonts w:ascii="Times New Roman" w:eastAsia="Times New Roman" w:hAnsi="Times New Roman"/>
                <w:sz w:val="16"/>
                <w:szCs w:val="24"/>
              </w:rPr>
              <w:t>4</w:t>
            </w:r>
            <w:r w:rsidRPr="006A0CA3">
              <w:rPr>
                <w:rFonts w:ascii="Times New Roman" w:eastAsia="Times New Roman" w:hAnsi="Times New Roman"/>
                <w:sz w:val="16"/>
                <w:szCs w:val="24"/>
              </w:rPr>
              <w:t xml:space="preserve"> – 202</w:t>
            </w:r>
            <w:r w:rsidR="00C71C1F">
              <w:rPr>
                <w:rFonts w:ascii="Times New Roman" w:eastAsia="Times New Roman" w:hAnsi="Times New Roman"/>
                <w:sz w:val="16"/>
                <w:szCs w:val="24"/>
              </w:rPr>
              <w:t>5</w:t>
            </w:r>
            <w:r w:rsidRPr="006A0CA3">
              <w:rPr>
                <w:rFonts w:ascii="Times New Roman" w:eastAsia="Times New Roman" w:hAnsi="Times New Roman"/>
                <w:sz w:val="16"/>
                <w:szCs w:val="24"/>
              </w:rPr>
              <w:t xml:space="preserve"> </w:t>
            </w:r>
            <w:proofErr w:type="spellStart"/>
            <w:r w:rsidRPr="006A0CA3">
              <w:rPr>
                <w:rFonts w:ascii="Times New Roman" w:eastAsia="Times New Roman" w:hAnsi="Times New Roman"/>
                <w:sz w:val="16"/>
                <w:szCs w:val="24"/>
              </w:rPr>
              <w:t>уч.году</w:t>
            </w:r>
            <w:proofErr w:type="spellEnd"/>
            <w:r w:rsidRPr="006A0CA3">
              <w:rPr>
                <w:rFonts w:ascii="Times New Roman" w:eastAsia="Times New Roman" w:hAnsi="Times New Roman"/>
                <w:sz w:val="16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68C20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80FC611" w14:textId="77777777" w:rsidR="00E8728E" w:rsidRDefault="00E8728E" w:rsidP="00E872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2E324D" w14:textId="77777777" w:rsidR="00E8728E" w:rsidRDefault="00E8728E" w:rsidP="00E872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родителе (законном представителе)</w:t>
      </w:r>
      <w:r w:rsidRPr="00AA5F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209"/>
        <w:gridCol w:w="499"/>
        <w:gridCol w:w="143"/>
        <w:gridCol w:w="1559"/>
        <w:gridCol w:w="567"/>
        <w:gridCol w:w="1701"/>
        <w:gridCol w:w="992"/>
        <w:gridCol w:w="2693"/>
      </w:tblGrid>
      <w:tr w:rsidR="00E8728E" w:rsidRPr="00AA5F98" w14:paraId="2BDF12D0" w14:textId="77777777" w:rsidTr="00DC0449">
        <w:tc>
          <w:tcPr>
            <w:tcW w:w="2518" w:type="dxa"/>
            <w:gridSpan w:val="2"/>
            <w:vAlign w:val="bottom"/>
          </w:tcPr>
          <w:p w14:paraId="074C6953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bottom"/>
          </w:tcPr>
          <w:p w14:paraId="19715538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06D22147" w14:textId="77777777" w:rsidTr="00DC0449">
        <w:tc>
          <w:tcPr>
            <w:tcW w:w="2518" w:type="dxa"/>
            <w:gridSpan w:val="2"/>
            <w:vAlign w:val="bottom"/>
          </w:tcPr>
          <w:p w14:paraId="27E1791D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F98">
              <w:rPr>
                <w:rFonts w:ascii="Times New Roman" w:eastAsia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bottom"/>
          </w:tcPr>
          <w:p w14:paraId="0FF00A91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2F751336" w14:textId="77777777" w:rsidTr="00DC0449">
        <w:tc>
          <w:tcPr>
            <w:tcW w:w="2518" w:type="dxa"/>
            <w:gridSpan w:val="2"/>
            <w:shd w:val="clear" w:color="auto" w:fill="auto"/>
            <w:vAlign w:val="bottom"/>
          </w:tcPr>
          <w:p w14:paraId="46534C4A" w14:textId="77777777" w:rsidR="00E8728E" w:rsidRPr="00B54362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362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14:paraId="04A28A84" w14:textId="77777777" w:rsidR="00E8728E" w:rsidRPr="00B54362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362">
              <w:rPr>
                <w:rFonts w:ascii="Times New Roman" w:eastAsia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89ABB" w14:textId="77777777" w:rsidR="00E8728E" w:rsidRPr="00B54362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144DB49" w14:textId="77777777" w:rsidR="00E8728E" w:rsidRPr="00B54362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36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9D7A2E" w14:textId="77777777" w:rsidR="00E8728E" w:rsidRPr="00B54362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964F774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362">
              <w:rPr>
                <w:rFonts w:ascii="Times New Roman" w:eastAsia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75CE38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6925B832" w14:textId="77777777" w:rsidTr="00DC0449">
        <w:tc>
          <w:tcPr>
            <w:tcW w:w="10881" w:type="dxa"/>
            <w:gridSpan w:val="10"/>
            <w:tcBorders>
              <w:bottom w:val="single" w:sz="4" w:space="0" w:color="auto"/>
            </w:tcBorders>
            <w:vAlign w:val="bottom"/>
          </w:tcPr>
          <w:p w14:paraId="396EC26E" w14:textId="77777777" w:rsidR="00E8728E" w:rsidRPr="00AA5F98" w:rsidRDefault="00E8728E" w:rsidP="002D4895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4152C2BC" w14:textId="77777777" w:rsidTr="00DC0449">
        <w:tc>
          <w:tcPr>
            <w:tcW w:w="1101" w:type="dxa"/>
            <w:vAlign w:val="bottom"/>
          </w:tcPr>
          <w:p w14:paraId="671845E1" w14:textId="77777777" w:rsidR="00E8728E" w:rsidRPr="00AA5F98" w:rsidRDefault="00E8728E" w:rsidP="002D489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F98">
              <w:rPr>
                <w:rFonts w:ascii="Times New Roman" w:eastAsia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DC246" w14:textId="77777777" w:rsidR="00E8728E" w:rsidRPr="00AA5F98" w:rsidRDefault="00E8728E" w:rsidP="002D489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0853729D" w14:textId="77777777" w:rsidTr="00D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56ED4" w14:textId="77777777" w:rsidR="00E8728E" w:rsidRPr="00AA5F98" w:rsidRDefault="00E8728E" w:rsidP="002D489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F98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8154" w:type="dxa"/>
            <w:gridSpan w:val="7"/>
            <w:tcBorders>
              <w:left w:val="nil"/>
              <w:right w:val="nil"/>
            </w:tcBorders>
          </w:tcPr>
          <w:p w14:paraId="2E798E43" w14:textId="77777777" w:rsidR="00E8728E" w:rsidRPr="00AA5F98" w:rsidRDefault="00E8728E" w:rsidP="002D489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28E" w:rsidRPr="00AA5F98" w14:paraId="4610EA05" w14:textId="77777777" w:rsidTr="00D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0B573" w14:textId="77777777" w:rsidR="00E8728E" w:rsidRPr="00AA5F98" w:rsidRDefault="00E8728E" w:rsidP="002D489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F98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655" w:type="dxa"/>
            <w:gridSpan w:val="6"/>
            <w:tcBorders>
              <w:left w:val="nil"/>
              <w:right w:val="nil"/>
            </w:tcBorders>
          </w:tcPr>
          <w:p w14:paraId="0D1DAA0A" w14:textId="77777777" w:rsidR="00E8728E" w:rsidRPr="00AA5F98" w:rsidRDefault="00E8728E" w:rsidP="002D489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1EE97FD" w14:textId="77777777" w:rsidR="00BB1469" w:rsidRPr="009D753F" w:rsidRDefault="00BB1469" w:rsidP="00C11838">
      <w:pPr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410"/>
      </w:tblGrid>
      <w:tr w:rsidR="005A55D5" w:rsidRPr="00DC0449" w14:paraId="234E2BF3" w14:textId="77777777" w:rsidTr="00EB1431">
        <w:tc>
          <w:tcPr>
            <w:tcW w:w="8613" w:type="dxa"/>
          </w:tcPr>
          <w:p w14:paraId="0949740B" w14:textId="77777777" w:rsidR="005A55D5" w:rsidRPr="00DC0449" w:rsidRDefault="005A55D5" w:rsidP="00EB1431">
            <w:pPr>
              <w:pStyle w:val="ab"/>
              <w:tabs>
                <w:tab w:val="left" w:pos="993"/>
              </w:tabs>
              <w:ind w:left="0"/>
              <w:jc w:val="both"/>
            </w:pPr>
            <w:r w:rsidRPr="00DC0449">
              <w:t>Достоверность представленных сведений подтверждаю</w:t>
            </w:r>
          </w:p>
        </w:tc>
        <w:tc>
          <w:tcPr>
            <w:tcW w:w="2410" w:type="dxa"/>
          </w:tcPr>
          <w:p w14:paraId="61F58723" w14:textId="77777777" w:rsidR="005A55D5" w:rsidRPr="00DC0449" w:rsidRDefault="005A55D5" w:rsidP="00EB1431">
            <w:pPr>
              <w:pStyle w:val="ab"/>
              <w:tabs>
                <w:tab w:val="left" w:pos="993"/>
              </w:tabs>
              <w:ind w:left="0"/>
              <w:jc w:val="both"/>
            </w:pPr>
            <w:r w:rsidRPr="00DC0449">
              <w:rPr>
                <w:sz w:val="20"/>
                <w:szCs w:val="20"/>
              </w:rPr>
              <w:t>____________   (подпись)</w:t>
            </w:r>
          </w:p>
        </w:tc>
      </w:tr>
      <w:tr w:rsidR="005A55D5" w:rsidRPr="00DC0449" w14:paraId="79E7F415" w14:textId="77777777" w:rsidTr="00EB1431">
        <w:tc>
          <w:tcPr>
            <w:tcW w:w="8613" w:type="dxa"/>
          </w:tcPr>
          <w:p w14:paraId="08F8C1C7" w14:textId="77777777" w:rsidR="005A55D5" w:rsidRPr="00DC0449" w:rsidRDefault="005A55D5" w:rsidP="00EB1431">
            <w:pPr>
              <w:pStyle w:val="ab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2410" w:type="dxa"/>
          </w:tcPr>
          <w:p w14:paraId="4A2EA11F" w14:textId="77777777" w:rsidR="005A55D5" w:rsidRPr="00DC0449" w:rsidRDefault="005A55D5" w:rsidP="00EB1431">
            <w:pPr>
              <w:pStyle w:val="ab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53BBD" w14:paraId="56C64DA0" w14:textId="77777777" w:rsidTr="00153BBD">
        <w:tc>
          <w:tcPr>
            <w:tcW w:w="8613" w:type="dxa"/>
            <w:hideMark/>
          </w:tcPr>
          <w:p w14:paraId="528BB0F4" w14:textId="77777777" w:rsidR="00B54362" w:rsidRDefault="00B54362" w:rsidP="006A0CA3">
            <w:pPr>
              <w:pStyle w:val="ab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t xml:space="preserve">С копией Лицензии на право осуществления образовательной деятельности, Уставом </w:t>
            </w:r>
            <w:r w:rsidR="009D7FB0">
              <w:t>САФУ</w:t>
            </w:r>
            <w:r>
              <w:t xml:space="preserve"> образовательной программой</w:t>
            </w:r>
            <w:r w:rsidR="005A55D5">
              <w:t xml:space="preserve">, правилами приема, положением о ДНК </w:t>
            </w:r>
            <w:r>
              <w:t xml:space="preserve">и другими документами, регламентирующими организацию и осуществление образовательной деятельности ознакомлен(а) </w:t>
            </w:r>
          </w:p>
        </w:tc>
        <w:tc>
          <w:tcPr>
            <w:tcW w:w="2410" w:type="dxa"/>
          </w:tcPr>
          <w:p w14:paraId="54106D10" w14:textId="77777777" w:rsidR="00B54362" w:rsidRDefault="00B54362" w:rsidP="00EC7924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1534D249" w14:textId="77777777" w:rsidR="00B54362" w:rsidRDefault="00B54362" w:rsidP="00EC7924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2673FB56" w14:textId="77777777" w:rsidR="00B54362" w:rsidRDefault="00B54362" w:rsidP="00EC7924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4A7DCA4A" w14:textId="77777777" w:rsidR="00B54362" w:rsidRPr="00B54362" w:rsidRDefault="00B54362" w:rsidP="00B54362">
            <w:pPr>
              <w:pStyle w:val="ab"/>
              <w:tabs>
                <w:tab w:val="left" w:pos="99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B54362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</w:t>
            </w:r>
            <w:r w:rsidRPr="00B54362">
              <w:rPr>
                <w:sz w:val="20"/>
                <w:szCs w:val="20"/>
              </w:rPr>
              <w:t>(подпись)</w:t>
            </w:r>
          </w:p>
        </w:tc>
      </w:tr>
      <w:tr w:rsidR="00153BBD" w14:paraId="72E3136C" w14:textId="77777777" w:rsidTr="00153BBD">
        <w:trPr>
          <w:trHeight w:val="108"/>
        </w:trPr>
        <w:tc>
          <w:tcPr>
            <w:tcW w:w="8613" w:type="dxa"/>
          </w:tcPr>
          <w:p w14:paraId="109CDDAD" w14:textId="77777777" w:rsidR="00B54362" w:rsidRPr="00153BBD" w:rsidRDefault="00B54362" w:rsidP="00EC7924">
            <w:pPr>
              <w:pStyle w:val="ab"/>
              <w:tabs>
                <w:tab w:val="left" w:pos="993"/>
              </w:tabs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6CF0F48F" w14:textId="77777777" w:rsidR="00B54362" w:rsidRDefault="00B54362" w:rsidP="00EC7924">
            <w:pPr>
              <w:pStyle w:val="ab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</w:p>
        </w:tc>
      </w:tr>
      <w:tr w:rsidR="00153BBD" w14:paraId="1806F7EC" w14:textId="77777777" w:rsidTr="00153BBD">
        <w:tc>
          <w:tcPr>
            <w:tcW w:w="8613" w:type="dxa"/>
          </w:tcPr>
          <w:p w14:paraId="0C6D11A5" w14:textId="77777777" w:rsidR="00153BBD" w:rsidRDefault="00153BBD" w:rsidP="00223207">
            <w:pPr>
              <w:pStyle w:val="ab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t xml:space="preserve">Обязуюсь обеспечить </w:t>
            </w:r>
            <w:r>
              <w:rPr>
                <w:color w:val="000000" w:themeColor="text1"/>
              </w:rPr>
              <w:t>добросовестное освоение моим ребенком образовательной</w:t>
            </w:r>
            <w:r w:rsidRPr="00865935">
              <w:rPr>
                <w:color w:val="000000" w:themeColor="text1"/>
              </w:rPr>
              <w:t xml:space="preserve"> программ</w:t>
            </w:r>
            <w:r>
              <w:rPr>
                <w:color w:val="000000" w:themeColor="text1"/>
              </w:rPr>
              <w:t>ы</w:t>
            </w:r>
            <w:r w:rsidRPr="00865935">
              <w:rPr>
                <w:color w:val="000000" w:themeColor="text1"/>
              </w:rPr>
              <w:t xml:space="preserve"> в соответствии с</w:t>
            </w:r>
            <w:r>
              <w:t xml:space="preserve"> учебным планом и графиком учебного процесса, посещение занятий согласно </w:t>
            </w:r>
            <w:r w:rsidRPr="00865935">
              <w:rPr>
                <w:color w:val="000000" w:themeColor="text1"/>
              </w:rPr>
              <w:t>учебному расписанию</w:t>
            </w:r>
            <w:r w:rsidR="005A55D5">
              <w:rPr>
                <w:color w:val="000000" w:themeColor="text1"/>
              </w:rPr>
              <w:t xml:space="preserve">, </w:t>
            </w:r>
            <w:r w:rsidR="005A55D5">
              <w:t xml:space="preserve">уважение </w:t>
            </w:r>
            <w:r w:rsidR="005A55D5" w:rsidRPr="00865935">
              <w:rPr>
                <w:color w:val="000000" w:themeColor="text1"/>
              </w:rPr>
              <w:t>чест</w:t>
            </w:r>
            <w:r w:rsidR="005A55D5">
              <w:rPr>
                <w:color w:val="000000" w:themeColor="text1"/>
              </w:rPr>
              <w:t>и</w:t>
            </w:r>
            <w:r w:rsidR="005A55D5" w:rsidRPr="00865935">
              <w:rPr>
                <w:color w:val="000000" w:themeColor="text1"/>
              </w:rPr>
              <w:t xml:space="preserve"> и достоинств</w:t>
            </w:r>
            <w:r w:rsidR="005A55D5">
              <w:rPr>
                <w:color w:val="000000" w:themeColor="text1"/>
              </w:rPr>
              <w:t>а</w:t>
            </w:r>
            <w:r w:rsidR="005A55D5" w:rsidRPr="00865935">
              <w:rPr>
                <w:color w:val="000000" w:themeColor="text1"/>
              </w:rPr>
              <w:t xml:space="preserve"> других обучающихся и работников </w:t>
            </w:r>
            <w:r w:rsidR="005A55D5">
              <w:rPr>
                <w:color w:val="000000" w:themeColor="text1"/>
              </w:rPr>
              <w:t>САФУ</w:t>
            </w:r>
          </w:p>
        </w:tc>
        <w:tc>
          <w:tcPr>
            <w:tcW w:w="2410" w:type="dxa"/>
          </w:tcPr>
          <w:p w14:paraId="4F4AA0B6" w14:textId="77777777" w:rsidR="00153BBD" w:rsidRDefault="00153BBD" w:rsidP="00223207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7D0441AD" w14:textId="77777777" w:rsidR="00153BBD" w:rsidRDefault="00153BBD" w:rsidP="00223207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275888B4" w14:textId="77777777" w:rsidR="005A55D5" w:rsidRDefault="005A55D5" w:rsidP="00223207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0A8128CD" w14:textId="77777777" w:rsidR="00153BBD" w:rsidRDefault="00153BBD" w:rsidP="00223207">
            <w:pPr>
              <w:pStyle w:val="ab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 w:rsidRPr="00B54362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_____   </w:t>
            </w:r>
            <w:r w:rsidRPr="00B54362">
              <w:rPr>
                <w:sz w:val="20"/>
                <w:szCs w:val="20"/>
              </w:rPr>
              <w:t>(подпись)</w:t>
            </w:r>
          </w:p>
        </w:tc>
      </w:tr>
      <w:tr w:rsidR="00153BBD" w14:paraId="60FB7217" w14:textId="77777777" w:rsidTr="00153BBD">
        <w:tc>
          <w:tcPr>
            <w:tcW w:w="8613" w:type="dxa"/>
          </w:tcPr>
          <w:p w14:paraId="5E61DC18" w14:textId="77777777" w:rsidR="00153BBD" w:rsidRDefault="00153BBD" w:rsidP="00EC7924">
            <w:pPr>
              <w:pStyle w:val="ab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410" w:type="dxa"/>
          </w:tcPr>
          <w:p w14:paraId="6B4569DF" w14:textId="77777777" w:rsidR="00153BBD" w:rsidRDefault="00153BBD" w:rsidP="00EC7924">
            <w:pPr>
              <w:pStyle w:val="ab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</w:p>
        </w:tc>
      </w:tr>
      <w:tr w:rsidR="00153BBD" w14:paraId="69D54A77" w14:textId="77777777" w:rsidTr="00153BBD">
        <w:tc>
          <w:tcPr>
            <w:tcW w:w="8613" w:type="dxa"/>
          </w:tcPr>
          <w:p w14:paraId="2954D3B8" w14:textId="77777777" w:rsidR="00153BBD" w:rsidRDefault="00153BBD" w:rsidP="0094071E">
            <w:pPr>
              <w:pStyle w:val="ab"/>
              <w:tabs>
                <w:tab w:val="left" w:pos="993"/>
              </w:tabs>
              <w:ind w:left="0"/>
              <w:jc w:val="both"/>
            </w:pPr>
            <w:r>
              <w:t xml:space="preserve">Обязуюсь </w:t>
            </w:r>
            <w:r w:rsidRPr="00153BBD">
              <w:t xml:space="preserve">извещать об уважительных причинах отсутствия </w:t>
            </w:r>
            <w:r>
              <w:t>моего ребенка на занятиях</w:t>
            </w:r>
            <w:r w:rsidR="006A0CA3">
              <w:t xml:space="preserve"> заблаговременно</w:t>
            </w:r>
          </w:p>
        </w:tc>
        <w:tc>
          <w:tcPr>
            <w:tcW w:w="2410" w:type="dxa"/>
          </w:tcPr>
          <w:p w14:paraId="364AFAE2" w14:textId="77777777" w:rsidR="00153BBD" w:rsidRDefault="00153BBD" w:rsidP="0094071E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75877D0D" w14:textId="77777777" w:rsidR="00153BBD" w:rsidRDefault="00153BBD" w:rsidP="0094071E">
            <w:pPr>
              <w:pStyle w:val="ab"/>
              <w:tabs>
                <w:tab w:val="left" w:pos="993"/>
              </w:tabs>
              <w:ind w:left="0"/>
              <w:jc w:val="both"/>
            </w:pPr>
            <w:r w:rsidRPr="00B54362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_____   </w:t>
            </w:r>
            <w:r w:rsidRPr="00B54362">
              <w:rPr>
                <w:sz w:val="20"/>
                <w:szCs w:val="20"/>
              </w:rPr>
              <w:t>(подпись)</w:t>
            </w:r>
          </w:p>
        </w:tc>
      </w:tr>
      <w:tr w:rsidR="00153BBD" w14:paraId="770B2FFB" w14:textId="77777777" w:rsidTr="00153BBD">
        <w:tc>
          <w:tcPr>
            <w:tcW w:w="8613" w:type="dxa"/>
          </w:tcPr>
          <w:p w14:paraId="3696A2E7" w14:textId="77777777" w:rsidR="00153BBD" w:rsidRDefault="00153BBD" w:rsidP="00B54362">
            <w:pPr>
              <w:pStyle w:val="ab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2410" w:type="dxa"/>
          </w:tcPr>
          <w:p w14:paraId="4BF4526E" w14:textId="77777777" w:rsidR="00153BBD" w:rsidRDefault="00153BBD" w:rsidP="00B54362">
            <w:pPr>
              <w:pStyle w:val="ab"/>
              <w:tabs>
                <w:tab w:val="left" w:pos="993"/>
              </w:tabs>
              <w:ind w:left="0"/>
              <w:jc w:val="both"/>
            </w:pPr>
          </w:p>
        </w:tc>
      </w:tr>
      <w:tr w:rsidR="00153BBD" w14:paraId="4F33D123" w14:textId="77777777" w:rsidTr="00153BBD">
        <w:tc>
          <w:tcPr>
            <w:tcW w:w="8613" w:type="dxa"/>
          </w:tcPr>
          <w:p w14:paraId="033CB137" w14:textId="77777777" w:rsidR="00153BBD" w:rsidRDefault="00153BBD" w:rsidP="00153BBD">
            <w:pPr>
              <w:pStyle w:val="ab"/>
              <w:tabs>
                <w:tab w:val="left" w:pos="993"/>
              </w:tabs>
              <w:ind w:left="0"/>
              <w:jc w:val="both"/>
            </w:pPr>
            <w:r>
              <w:t xml:space="preserve">Обязуюсь обеспечить </w:t>
            </w:r>
            <w:r>
              <w:rPr>
                <w:color w:val="000000" w:themeColor="text1"/>
              </w:rPr>
              <w:t xml:space="preserve">бережное отношении к имуществу САФУ, </w:t>
            </w:r>
            <w:r w:rsidRPr="00865935">
              <w:rPr>
                <w:color w:val="000000" w:themeColor="text1"/>
              </w:rPr>
              <w:t xml:space="preserve">возмещать ущерб, причиненный </w:t>
            </w:r>
            <w:r>
              <w:rPr>
                <w:color w:val="000000" w:themeColor="text1"/>
              </w:rPr>
              <w:t xml:space="preserve">моим ребенком </w:t>
            </w:r>
            <w:r w:rsidRPr="00865935">
              <w:rPr>
                <w:color w:val="000000" w:themeColor="text1"/>
              </w:rPr>
              <w:t xml:space="preserve">имуществу </w:t>
            </w:r>
            <w:r>
              <w:rPr>
                <w:color w:val="000000" w:themeColor="text1"/>
              </w:rPr>
              <w:t>САФУ</w:t>
            </w:r>
            <w:r w:rsidRPr="00865935">
              <w:rPr>
                <w:color w:val="000000" w:themeColor="text1"/>
              </w:rPr>
              <w:t>, в соответствии с законодательством Российской Федерации и лока</w:t>
            </w:r>
            <w:r>
              <w:rPr>
                <w:color w:val="000000" w:themeColor="text1"/>
              </w:rPr>
              <w:t>льными нормативными актами САФУ</w:t>
            </w:r>
          </w:p>
        </w:tc>
        <w:tc>
          <w:tcPr>
            <w:tcW w:w="2410" w:type="dxa"/>
          </w:tcPr>
          <w:p w14:paraId="4A673637" w14:textId="77777777" w:rsidR="00153BBD" w:rsidRDefault="00153BBD" w:rsidP="00153BBD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7497AE67" w14:textId="77777777" w:rsidR="00153BBD" w:rsidRDefault="00153BBD" w:rsidP="00153BBD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7A0A8EC4" w14:textId="77777777" w:rsidR="00153BBD" w:rsidRDefault="00153BBD" w:rsidP="00153BBD">
            <w:pPr>
              <w:pStyle w:val="ab"/>
              <w:tabs>
                <w:tab w:val="left" w:pos="993"/>
              </w:tabs>
              <w:ind w:left="0"/>
              <w:jc w:val="both"/>
            </w:pPr>
          </w:p>
          <w:p w14:paraId="0213DDE2" w14:textId="77777777" w:rsidR="00153BBD" w:rsidRDefault="00153BBD" w:rsidP="00153BBD">
            <w:pPr>
              <w:pStyle w:val="ab"/>
              <w:tabs>
                <w:tab w:val="left" w:pos="993"/>
              </w:tabs>
              <w:ind w:left="0"/>
              <w:jc w:val="both"/>
            </w:pPr>
            <w:r w:rsidRPr="00B54362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_____   </w:t>
            </w:r>
            <w:r w:rsidRPr="00B54362">
              <w:rPr>
                <w:sz w:val="20"/>
                <w:szCs w:val="20"/>
              </w:rPr>
              <w:t>(подпись)</w:t>
            </w:r>
          </w:p>
        </w:tc>
      </w:tr>
      <w:tr w:rsidR="00153BBD" w14:paraId="60D31F3D" w14:textId="77777777" w:rsidTr="009D7FB0">
        <w:trPr>
          <w:trHeight w:val="104"/>
        </w:trPr>
        <w:tc>
          <w:tcPr>
            <w:tcW w:w="8613" w:type="dxa"/>
          </w:tcPr>
          <w:p w14:paraId="11EB01BD" w14:textId="77777777" w:rsidR="00153BBD" w:rsidRPr="009D7FB0" w:rsidRDefault="00153BBD" w:rsidP="00B54362">
            <w:pPr>
              <w:pStyle w:val="ab"/>
              <w:tabs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FAE67DA" w14:textId="77777777" w:rsidR="00153BBD" w:rsidRDefault="00153BBD" w:rsidP="00B54362">
            <w:pPr>
              <w:pStyle w:val="ab"/>
              <w:tabs>
                <w:tab w:val="left" w:pos="993"/>
              </w:tabs>
              <w:ind w:left="0"/>
              <w:jc w:val="both"/>
            </w:pPr>
          </w:p>
        </w:tc>
      </w:tr>
      <w:tr w:rsidR="00153BBD" w14:paraId="5551BD69" w14:textId="77777777" w:rsidTr="009D7FB0">
        <w:trPr>
          <w:trHeight w:val="129"/>
        </w:trPr>
        <w:tc>
          <w:tcPr>
            <w:tcW w:w="8613" w:type="dxa"/>
          </w:tcPr>
          <w:p w14:paraId="1E62498B" w14:textId="77777777" w:rsidR="00153BBD" w:rsidRPr="009D7FB0" w:rsidRDefault="00153BBD" w:rsidP="00B54362">
            <w:pPr>
              <w:pStyle w:val="ab"/>
              <w:tabs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BAC1FEE" w14:textId="77777777" w:rsidR="00153BBD" w:rsidRDefault="00153BBD" w:rsidP="00B54362">
            <w:pPr>
              <w:pStyle w:val="ab"/>
              <w:tabs>
                <w:tab w:val="left" w:pos="993"/>
              </w:tabs>
              <w:ind w:left="0"/>
              <w:jc w:val="both"/>
            </w:pPr>
          </w:p>
        </w:tc>
      </w:tr>
      <w:tr w:rsidR="00153BBD" w14:paraId="1197ED58" w14:textId="77777777" w:rsidTr="00153BBD">
        <w:tc>
          <w:tcPr>
            <w:tcW w:w="11023" w:type="dxa"/>
            <w:gridSpan w:val="2"/>
            <w:hideMark/>
          </w:tcPr>
          <w:p w14:paraId="3BDC37B7" w14:textId="77777777" w:rsidR="009D7FB0" w:rsidRDefault="009D7FB0" w:rsidP="009D7FB0">
            <w:pPr>
              <w:pStyle w:val="ab"/>
              <w:tabs>
                <w:tab w:val="left" w:pos="993"/>
              </w:tabs>
              <w:ind w:left="0"/>
            </w:pPr>
          </w:p>
          <w:p w14:paraId="0A5247C4" w14:textId="77777777" w:rsidR="00153BBD" w:rsidRPr="009D7FB0" w:rsidRDefault="009D7FB0" w:rsidP="009D7FB0">
            <w:pPr>
              <w:pStyle w:val="ab"/>
              <w:tabs>
                <w:tab w:val="left" w:pos="993"/>
              </w:tabs>
              <w:ind w:left="0"/>
            </w:pPr>
            <w:r>
              <w:t>Д</w:t>
            </w:r>
            <w:r w:rsidR="00153BBD" w:rsidRPr="009D7FB0">
              <w:t>ата___________</w:t>
            </w:r>
          </w:p>
        </w:tc>
      </w:tr>
    </w:tbl>
    <w:p w14:paraId="0C78F2DB" w14:textId="77777777" w:rsidR="00153BBD" w:rsidRPr="00865935" w:rsidRDefault="00153BBD" w:rsidP="00153BBD">
      <w:pPr>
        <w:spacing w:after="0" w:line="240" w:lineRule="auto"/>
        <w:ind w:left="6521"/>
        <w:rPr>
          <w:rFonts w:ascii="Times New Roman" w:eastAsia="Times New Roman" w:hAnsi="Times New Roman"/>
          <w:i/>
          <w:sz w:val="18"/>
          <w:szCs w:val="18"/>
          <w:highlight w:val="yellow"/>
          <w:lang w:eastAsia="ru-RU"/>
        </w:rPr>
      </w:pPr>
    </w:p>
    <w:p w14:paraId="170983A4" w14:textId="77777777" w:rsidR="004F3D5E" w:rsidRDefault="00153BBD" w:rsidP="006E75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0BFA60" w14:textId="77777777" w:rsidR="004F3D5E" w:rsidRDefault="004F3D5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5D911FDF" w14:textId="77777777" w:rsidR="006E7519" w:rsidRDefault="004F3D5E" w:rsidP="004F3D5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380968A" w14:textId="77777777" w:rsidR="0022275A" w:rsidRDefault="0022275A" w:rsidP="00E8728E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BEE86" w14:textId="77777777" w:rsidR="0022275A" w:rsidRPr="0022275A" w:rsidRDefault="0022275A" w:rsidP="0022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3"/>
        </w:rPr>
      </w:pPr>
      <w:r w:rsidRPr="0022275A">
        <w:rPr>
          <w:rFonts w:ascii="Times New Roman" w:hAnsi="Times New Roman"/>
          <w:b/>
          <w:bCs/>
          <w:color w:val="000000"/>
          <w:sz w:val="20"/>
          <w:szCs w:val="23"/>
        </w:rPr>
        <w:t>Письменное согласие родителя (законного представителя) обучающегося</w:t>
      </w:r>
    </w:p>
    <w:p w14:paraId="259A3B9C" w14:textId="77777777" w:rsidR="0022275A" w:rsidRPr="0022275A" w:rsidRDefault="0022275A" w:rsidP="0022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3"/>
        </w:rPr>
      </w:pPr>
      <w:r w:rsidRPr="0022275A">
        <w:rPr>
          <w:rFonts w:ascii="Times New Roman" w:hAnsi="Times New Roman"/>
          <w:b/>
          <w:bCs/>
          <w:color w:val="000000"/>
          <w:sz w:val="20"/>
          <w:szCs w:val="23"/>
        </w:rPr>
        <w:t>по дополнительной общеобразовательной программе</w:t>
      </w:r>
    </w:p>
    <w:p w14:paraId="28ED9A9A" w14:textId="77777777" w:rsidR="0022275A" w:rsidRPr="0022275A" w:rsidRDefault="0022275A" w:rsidP="0022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3"/>
        </w:rPr>
      </w:pPr>
      <w:r w:rsidRPr="0022275A">
        <w:rPr>
          <w:rFonts w:ascii="Times New Roman" w:hAnsi="Times New Roman"/>
          <w:b/>
          <w:bCs/>
          <w:color w:val="000000"/>
          <w:sz w:val="20"/>
          <w:szCs w:val="23"/>
        </w:rPr>
        <w:t>на обработку его персональных данных и персональных данных его ребенка (подопечного)</w:t>
      </w:r>
    </w:p>
    <w:p w14:paraId="3E50D1FF" w14:textId="77777777" w:rsidR="0022275A" w:rsidRPr="0022275A" w:rsidRDefault="0022275A" w:rsidP="0022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tbl>
      <w:tblPr>
        <w:tblStyle w:val="1"/>
        <w:tblW w:w="957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"/>
        <w:gridCol w:w="122"/>
        <w:gridCol w:w="9035"/>
        <w:gridCol w:w="10"/>
      </w:tblGrid>
      <w:tr w:rsidR="0022275A" w:rsidRPr="0022275A" w14:paraId="3C67FD38" w14:textId="77777777" w:rsidTr="0022275A">
        <w:trPr>
          <w:trHeight w:val="204"/>
        </w:trPr>
        <w:tc>
          <w:tcPr>
            <w:tcW w:w="403" w:type="dxa"/>
            <w:gridSpan w:val="2"/>
            <w:hideMark/>
          </w:tcPr>
          <w:p w14:paraId="3D950B7D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</w:rPr>
            </w:pPr>
            <w:r w:rsidRPr="0022275A">
              <w:rPr>
                <w:rFonts w:ascii="Times New Roman" w:hAnsi="Times New Roman"/>
                <w:sz w:val="20"/>
              </w:rPr>
              <w:t>Я,</w:t>
            </w:r>
          </w:p>
        </w:tc>
        <w:tc>
          <w:tcPr>
            <w:tcW w:w="9167" w:type="dxa"/>
            <w:gridSpan w:val="3"/>
            <w:hideMark/>
          </w:tcPr>
          <w:p w14:paraId="19E68AD0" w14:textId="77777777" w:rsidR="0022275A" w:rsidRPr="0022275A" w:rsidRDefault="0022275A" w:rsidP="0022275A">
            <w:pPr>
              <w:jc w:val="center"/>
              <w:rPr>
                <w:rFonts w:ascii="Times New Roman" w:hAnsi="Times New Roman"/>
                <w:sz w:val="20"/>
              </w:rPr>
            </w:pPr>
            <w:r w:rsidRPr="0022275A">
              <w:rPr>
                <w:rFonts w:ascii="Times New Roman" w:hAnsi="Times New Roman"/>
                <w:sz w:val="20"/>
              </w:rPr>
              <w:t>_______________________________________________________________________________________</w:t>
            </w:r>
          </w:p>
        </w:tc>
      </w:tr>
      <w:tr w:rsidR="0022275A" w:rsidRPr="0022275A" w14:paraId="700F1674" w14:textId="77777777" w:rsidTr="0022275A">
        <w:tc>
          <w:tcPr>
            <w:tcW w:w="403" w:type="dxa"/>
            <w:gridSpan w:val="2"/>
          </w:tcPr>
          <w:p w14:paraId="7C6A14E6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67" w:type="dxa"/>
            <w:gridSpan w:val="3"/>
            <w:hideMark/>
          </w:tcPr>
          <w:p w14:paraId="0CB0A74E" w14:textId="77777777" w:rsidR="0022275A" w:rsidRPr="0022275A" w:rsidRDefault="0022275A" w:rsidP="0022275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22275A">
              <w:rPr>
                <w:rFonts w:ascii="Times New Roman" w:hAnsi="Times New Roman"/>
                <w:sz w:val="20"/>
                <w:vertAlign w:val="superscript"/>
              </w:rPr>
              <w:t>(фамилия, имя, отчество субъекта персональных данных</w:t>
            </w:r>
          </w:p>
        </w:tc>
      </w:tr>
      <w:tr w:rsidR="0022275A" w:rsidRPr="0022275A" w14:paraId="7CD4EF08" w14:textId="77777777" w:rsidTr="0022275A">
        <w:trPr>
          <w:gridAfter w:val="1"/>
          <w:wAfter w:w="10" w:type="dxa"/>
          <w:trHeight w:val="146"/>
        </w:trPr>
        <w:tc>
          <w:tcPr>
            <w:tcW w:w="9560" w:type="dxa"/>
            <w:gridSpan w:val="4"/>
            <w:hideMark/>
          </w:tcPr>
          <w:p w14:paraId="0DDD460C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</w:rPr>
            </w:pPr>
            <w:r w:rsidRPr="0022275A">
              <w:rPr>
                <w:rFonts w:ascii="Times New Roman" w:hAnsi="Times New Roman"/>
                <w:sz w:val="20"/>
              </w:rPr>
              <w:t>являясь родителем (законным представителем) ____________________________________________________</w:t>
            </w:r>
          </w:p>
        </w:tc>
      </w:tr>
      <w:tr w:rsidR="0022275A" w:rsidRPr="0022275A" w14:paraId="11AAE627" w14:textId="77777777" w:rsidTr="0022275A">
        <w:trPr>
          <w:gridAfter w:val="1"/>
          <w:wAfter w:w="10" w:type="dxa"/>
          <w:trHeight w:val="80"/>
        </w:trPr>
        <w:tc>
          <w:tcPr>
            <w:tcW w:w="9560" w:type="dxa"/>
            <w:gridSpan w:val="4"/>
            <w:hideMark/>
          </w:tcPr>
          <w:p w14:paraId="0FE2FA59" w14:textId="77777777" w:rsidR="0022275A" w:rsidRPr="0022275A" w:rsidRDefault="0022275A" w:rsidP="0022275A">
            <w:pPr>
              <w:ind w:left="4854"/>
              <w:jc w:val="center"/>
              <w:rPr>
                <w:rFonts w:ascii="Times New Roman" w:eastAsia="Times New Roman" w:hAnsi="Times New Roman"/>
                <w:sz w:val="20"/>
                <w:vertAlign w:val="superscript"/>
              </w:rPr>
            </w:pPr>
            <w:r w:rsidRPr="0022275A">
              <w:rPr>
                <w:rFonts w:ascii="Times New Roman" w:hAnsi="Times New Roman"/>
                <w:sz w:val="20"/>
                <w:vertAlign w:val="superscript"/>
              </w:rPr>
              <w:t>(фамилия, имя, отчество ребенка (подопечного)</w:t>
            </w:r>
          </w:p>
        </w:tc>
      </w:tr>
      <w:tr w:rsidR="0022275A" w:rsidRPr="0022275A" w14:paraId="55A90A50" w14:textId="77777777" w:rsidTr="0022275A">
        <w:trPr>
          <w:gridAfter w:val="1"/>
          <w:wAfter w:w="10" w:type="dxa"/>
          <w:trHeight w:val="266"/>
        </w:trPr>
        <w:tc>
          <w:tcPr>
            <w:tcW w:w="9560" w:type="dxa"/>
            <w:gridSpan w:val="4"/>
            <w:hideMark/>
          </w:tcPr>
          <w:p w14:paraId="644C1406" w14:textId="77777777" w:rsidR="0022275A" w:rsidRPr="0022275A" w:rsidRDefault="0022275A" w:rsidP="0022275A">
            <w:pPr>
              <w:ind w:left="3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22275A">
              <w:rPr>
                <w:rFonts w:ascii="Times New Roman" w:hAnsi="Times New Roman"/>
                <w:sz w:val="20"/>
              </w:rPr>
              <w:t>на основании _________________________________________________________________________________</w:t>
            </w:r>
          </w:p>
        </w:tc>
      </w:tr>
      <w:tr w:rsidR="0022275A" w:rsidRPr="0022275A" w14:paraId="2756249E" w14:textId="77777777" w:rsidTr="0022275A">
        <w:trPr>
          <w:gridAfter w:val="1"/>
          <w:wAfter w:w="10" w:type="dxa"/>
          <w:trHeight w:val="128"/>
        </w:trPr>
        <w:tc>
          <w:tcPr>
            <w:tcW w:w="9560" w:type="dxa"/>
            <w:gridSpan w:val="4"/>
            <w:hideMark/>
          </w:tcPr>
          <w:p w14:paraId="50FD7AA0" w14:textId="77777777" w:rsidR="0022275A" w:rsidRPr="0022275A" w:rsidRDefault="0022275A" w:rsidP="0022275A">
            <w:pPr>
              <w:ind w:left="34"/>
              <w:jc w:val="center"/>
              <w:rPr>
                <w:rFonts w:ascii="Times New Roman" w:eastAsia="Times New Roman" w:hAnsi="Times New Roman"/>
                <w:sz w:val="20"/>
                <w:vertAlign w:val="superscript"/>
              </w:rPr>
            </w:pPr>
            <w:r w:rsidRPr="0022275A">
              <w:rPr>
                <w:rFonts w:ascii="Times New Roman" w:hAnsi="Times New Roman"/>
                <w:sz w:val="20"/>
                <w:vertAlign w:val="superscript"/>
              </w:rPr>
              <w:t>(</w:t>
            </w:r>
            <w:r w:rsidRPr="0022275A">
              <w:rPr>
                <w:rFonts w:ascii="Times New Roman" w:hAnsi="Times New Roman"/>
                <w:sz w:val="20"/>
                <w:u w:val="single"/>
                <w:vertAlign w:val="superscript"/>
              </w:rPr>
              <w:t>реквизиты свидетельства о рождении ребенка</w:t>
            </w:r>
            <w:r w:rsidRPr="0022275A">
              <w:rPr>
                <w:rFonts w:ascii="Times New Roman" w:hAnsi="Times New Roman"/>
                <w:sz w:val="20"/>
                <w:vertAlign w:val="superscript"/>
              </w:rPr>
              <w:t>, доверенности или иного документа, подтверждающего полномочия родителя, представителя)</w:t>
            </w:r>
          </w:p>
        </w:tc>
      </w:tr>
      <w:tr w:rsidR="0022275A" w:rsidRPr="0022275A" w14:paraId="37D544C7" w14:textId="77777777" w:rsidTr="0022275A">
        <w:trPr>
          <w:gridAfter w:val="1"/>
          <w:wAfter w:w="10" w:type="dxa"/>
          <w:trHeight w:val="279"/>
        </w:trPr>
        <w:tc>
          <w:tcPr>
            <w:tcW w:w="9560" w:type="dxa"/>
            <w:gridSpan w:val="4"/>
            <w:hideMark/>
          </w:tcPr>
          <w:p w14:paraId="2EC788BB" w14:textId="77777777" w:rsidR="0022275A" w:rsidRPr="0022275A" w:rsidRDefault="0022275A" w:rsidP="0022275A">
            <w:pPr>
              <w:ind w:left="34"/>
              <w:jc w:val="both"/>
              <w:rPr>
                <w:rFonts w:ascii="Times New Roman" w:eastAsia="Times New Roman" w:hAnsi="Times New Roman"/>
                <w:sz w:val="20"/>
                <w:vertAlign w:val="superscript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в соответствие с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 Федеральным законом от 27.07.2006 года № 152-ФЗ «О персональных данных»</w:t>
            </w:r>
          </w:p>
        </w:tc>
      </w:tr>
      <w:tr w:rsidR="0022275A" w:rsidRPr="0022275A" w14:paraId="520089B5" w14:textId="77777777" w:rsidTr="0022275A">
        <w:trPr>
          <w:gridAfter w:val="1"/>
          <w:wAfter w:w="10" w:type="dxa"/>
          <w:trHeight w:val="722"/>
        </w:trPr>
        <w:tc>
          <w:tcPr>
            <w:tcW w:w="9560" w:type="dxa"/>
            <w:gridSpan w:val="4"/>
            <w:hideMark/>
          </w:tcPr>
          <w:p w14:paraId="0BBC4DC7" w14:textId="77777777" w:rsidR="0022275A" w:rsidRPr="0022275A" w:rsidRDefault="0022275A" w:rsidP="0022275A">
            <w:pPr>
              <w:ind w:left="34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</w:rPr>
              <w:t>даю свое согласие</w:t>
            </w:r>
            <w:r w:rsidRPr="0022275A">
              <w:rPr>
                <w:rFonts w:ascii="Times New Roman" w:hAnsi="Times New Roman"/>
                <w:sz w:val="20"/>
              </w:rPr>
              <w:t xml:space="preserve"> федеральному государственному автономному учреждению высшего образования «Северный (Арктический) федеральный университет имени М.В. Ломоносова» (далее – университет, САФУ), расположенному по адресу: 163000, г. Архангельск, наб. Северной Двины, 17, ИНН 2901039102, ОГРН 1022900517793,</w:t>
            </w:r>
          </w:p>
        </w:tc>
      </w:tr>
      <w:tr w:rsidR="0022275A" w:rsidRPr="0022275A" w14:paraId="67F2EA96" w14:textId="77777777" w:rsidTr="0022275A">
        <w:trPr>
          <w:gridAfter w:val="1"/>
          <w:wAfter w:w="10" w:type="dxa"/>
          <w:trHeight w:val="128"/>
        </w:trPr>
        <w:tc>
          <w:tcPr>
            <w:tcW w:w="9560" w:type="dxa"/>
            <w:gridSpan w:val="4"/>
            <w:hideMark/>
          </w:tcPr>
          <w:p w14:paraId="79AFCA5A" w14:textId="77777777" w:rsidR="0022275A" w:rsidRPr="0022275A" w:rsidRDefault="0022275A" w:rsidP="0022275A">
            <w:pPr>
              <w:ind w:left="34"/>
              <w:jc w:val="both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на обработку своих персональных данных и персональных данных моего ребенка (подопечного)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>, которые находятся в распоряжении университета и соответствуют категориями персональных данных, указанных в разделе 8 Положения об обработке персональных данных и о сведениях относительно реализуемых требований к защите персональных данных, утвержденного приказом ректора от 01.08.2018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     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 № 586, в том числе:</w:t>
            </w:r>
          </w:p>
        </w:tc>
      </w:tr>
      <w:tr w:rsidR="0022275A" w:rsidRPr="0022275A" w14:paraId="0C688F9E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6D1E5B20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409AC446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фамилия, имя, отчество;</w:t>
            </w:r>
          </w:p>
        </w:tc>
      </w:tr>
      <w:tr w:rsidR="0022275A" w:rsidRPr="0022275A" w14:paraId="062F07B6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225A603D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002AD4B6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документа, дата рождения;</w:t>
            </w:r>
          </w:p>
        </w:tc>
      </w:tr>
      <w:tr w:rsidR="0022275A" w:rsidRPr="0022275A" w14:paraId="0EE4982C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5547906F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357CC6D5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адрес, указанный субъектом персональных данных самостоятельно;</w:t>
            </w:r>
          </w:p>
        </w:tc>
      </w:tr>
      <w:tr w:rsidR="0022275A" w:rsidRPr="0022275A" w14:paraId="7D33627E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72AE8BB3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2D324951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данные документа, подтверждающего мою правомочность относительно предоставления согласия на обработку персональных данных моего ребенка (подопечного);</w:t>
            </w:r>
          </w:p>
        </w:tc>
      </w:tr>
      <w:tr w:rsidR="0022275A" w:rsidRPr="0022275A" w14:paraId="1D9B10F5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37567336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0A8EA6A0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фамилия, имя, отчество ребенка (подопечного);</w:t>
            </w:r>
          </w:p>
        </w:tc>
      </w:tr>
      <w:tr w:rsidR="0022275A" w:rsidRPr="0022275A" w14:paraId="42A7BF66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60E64FC2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7E8EADA0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дата рождения ребенка (подопечного);</w:t>
            </w:r>
          </w:p>
        </w:tc>
      </w:tr>
      <w:tr w:rsidR="0022275A" w:rsidRPr="0022275A" w14:paraId="5FC51032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386671AA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4D2356C8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полное наименование образовательного учреждения и класс обучения ребенка (подопечного);</w:t>
            </w:r>
          </w:p>
        </w:tc>
      </w:tr>
      <w:tr w:rsidR="0022275A" w:rsidRPr="0022275A" w14:paraId="29658545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260B2A54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15639C07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контактная информация: адрес электронной почты и номер телефона;</w:t>
            </w:r>
          </w:p>
        </w:tc>
      </w:tr>
      <w:tr w:rsidR="0022275A" w:rsidRPr="0022275A" w14:paraId="7D20D407" w14:textId="77777777" w:rsidTr="0022275A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36B681E8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035" w:type="dxa"/>
            <w:hideMark/>
          </w:tcPr>
          <w:p w14:paraId="12A272F5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личная подпись.</w:t>
            </w:r>
          </w:p>
        </w:tc>
      </w:tr>
      <w:tr w:rsidR="0022275A" w:rsidRPr="0022275A" w14:paraId="2A98B51B" w14:textId="77777777" w:rsidTr="0022275A">
        <w:trPr>
          <w:trHeight w:val="955"/>
        </w:trPr>
        <w:tc>
          <w:tcPr>
            <w:tcW w:w="9570" w:type="dxa"/>
            <w:gridSpan w:val="5"/>
            <w:hideMark/>
          </w:tcPr>
          <w:p w14:paraId="6F730521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путем совершения действий (операций) или совокупности действий (операций),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      </w:r>
          </w:p>
        </w:tc>
      </w:tr>
      <w:tr w:rsidR="0022275A" w:rsidRPr="0022275A" w14:paraId="2ABD17C6" w14:textId="77777777" w:rsidTr="0022275A">
        <w:tc>
          <w:tcPr>
            <w:tcW w:w="9570" w:type="dxa"/>
            <w:gridSpan w:val="5"/>
            <w:hideMark/>
          </w:tcPr>
          <w:p w14:paraId="3F6898DC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 xml:space="preserve">для достижения целей обработки персональных данных, 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>указанных в разделе 4 Положения об обработке персональных данных и о сведениях относительно реализуемых требований к защите персональных данных, утвержденного приказом ректора от 01.08.2018 № 586, в том числе:</w:t>
            </w:r>
          </w:p>
        </w:tc>
      </w:tr>
      <w:tr w:rsidR="0022275A" w:rsidRPr="0022275A" w14:paraId="73F65A53" w14:textId="77777777" w:rsidTr="0022275A">
        <w:tc>
          <w:tcPr>
            <w:tcW w:w="392" w:type="dxa"/>
            <w:hideMark/>
          </w:tcPr>
          <w:p w14:paraId="3345D754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9178" w:type="dxa"/>
            <w:gridSpan w:val="4"/>
            <w:hideMark/>
          </w:tcPr>
          <w:p w14:paraId="19628789" w14:textId="77777777" w:rsidR="0022275A" w:rsidRPr="0022275A" w:rsidRDefault="0022275A" w:rsidP="0032410C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организации (составления списка участников), проведения (в том числе рассылки информационных материалов) и обучения моего ребенка (подопечного) на дополнительной общеобразовательной программе </w:t>
            </w: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="0032410C" w:rsidRPr="0032410C">
              <w:rPr>
                <w:rFonts w:ascii="Times New Roman" w:hAnsi="Times New Roman"/>
                <w:b/>
                <w:sz w:val="20"/>
                <w:lang w:eastAsia="ru-RU"/>
              </w:rPr>
              <w:t>_____________________________________________________________________________</w:t>
            </w: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»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>;</w:t>
            </w:r>
          </w:p>
        </w:tc>
      </w:tr>
      <w:tr w:rsidR="0022275A" w:rsidRPr="0022275A" w14:paraId="4EAEC92C" w14:textId="77777777" w:rsidTr="0022275A">
        <w:tc>
          <w:tcPr>
            <w:tcW w:w="392" w:type="dxa"/>
            <w:hideMark/>
          </w:tcPr>
          <w:p w14:paraId="4CF40DE6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9178" w:type="dxa"/>
            <w:gridSpan w:val="4"/>
            <w:hideMark/>
          </w:tcPr>
          <w:p w14:paraId="49C61209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подведения итогов обучения и выдачи дипломов, сертификатов и прочих документов, подтверждающих обучение моего ребенка (подопечного) на указанной программе.</w:t>
            </w:r>
          </w:p>
        </w:tc>
      </w:tr>
    </w:tbl>
    <w:p w14:paraId="22687806" w14:textId="77777777" w:rsidR="0022275A" w:rsidRPr="0022275A" w:rsidRDefault="0022275A" w:rsidP="002227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horzAnchor="page" w:tblpX="6562" w:tblpY="29"/>
        <w:tblW w:w="0" w:type="auto"/>
        <w:tblInd w:w="0" w:type="dxa"/>
        <w:tblLook w:val="04A0" w:firstRow="1" w:lastRow="0" w:firstColumn="1" w:lastColumn="0" w:noHBand="0" w:noVBand="1"/>
      </w:tblPr>
      <w:tblGrid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22275A" w:rsidRPr="0022275A" w14:paraId="74613EA8" w14:textId="77777777" w:rsidTr="0022275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C42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DCB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8F8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BDD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8D9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552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87C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3E4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94F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07A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E00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C35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14:paraId="51ADB854" w14:textId="77777777" w:rsidR="0022275A" w:rsidRPr="0022275A" w:rsidRDefault="0022275A" w:rsidP="002227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5A">
        <w:rPr>
          <w:rFonts w:ascii="Times New Roman" w:eastAsia="Times New Roman" w:hAnsi="Times New Roman"/>
          <w:b/>
          <w:sz w:val="20"/>
          <w:szCs w:val="20"/>
          <w:lang w:eastAsia="ru-RU"/>
        </w:rPr>
        <w:t>Я согласен (сна),</w:t>
      </w:r>
      <w:r w:rsidRPr="0022275A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по номеру контактного телефона и (или) </w:t>
      </w:r>
    </w:p>
    <w:p w14:paraId="10854DC1" w14:textId="77777777" w:rsidR="0022275A" w:rsidRPr="0022275A" w:rsidRDefault="0022275A" w:rsidP="0022275A">
      <w:pPr>
        <w:spacing w:after="0" w:line="240" w:lineRule="auto"/>
        <w:ind w:left="4956"/>
        <w:jc w:val="both"/>
        <w:rPr>
          <w:ins w:id="0" w:author="Гагарина Ксения Андреевна" w:date="2018-09-26T11:10:00Z"/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14:paraId="6504936B" w14:textId="77777777" w:rsidR="0022275A" w:rsidRPr="0022275A" w:rsidRDefault="0022275A" w:rsidP="0022275A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5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(указать номер телефона)</w:t>
      </w:r>
    </w:p>
    <w:tbl>
      <w:tblPr>
        <w:tblStyle w:val="1"/>
        <w:tblpPr w:leftFromText="180" w:rightFromText="180" w:vertAnchor="text" w:horzAnchor="margin" w:tblpXSpec="right" w:tblpY="71"/>
        <w:tblW w:w="0" w:type="auto"/>
        <w:tblInd w:w="0" w:type="dxa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2275A" w:rsidRPr="0022275A" w14:paraId="46B9F67C" w14:textId="77777777" w:rsidTr="0022275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373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4BFB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val="en-US"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08F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val="en-US"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684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441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456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F19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357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19B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859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B48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7E7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E3B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195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B27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1D4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9FB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E51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2BD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A47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C07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A83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1B5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14:paraId="6731C2B2" w14:textId="77777777" w:rsidR="0022275A" w:rsidRPr="0022275A" w:rsidRDefault="0022275A" w:rsidP="002227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5A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адресу электронной почты </w:t>
      </w:r>
    </w:p>
    <w:p w14:paraId="7B0703B9" w14:textId="77777777" w:rsidR="0022275A" w:rsidRPr="0022275A" w:rsidRDefault="0022275A" w:rsidP="0022275A">
      <w:pPr>
        <w:spacing w:after="0" w:line="240" w:lineRule="auto"/>
        <w:ind w:left="49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275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(указать адрес электронной почты)</w:t>
      </w:r>
    </w:p>
    <w:tbl>
      <w:tblPr>
        <w:tblStyle w:val="1"/>
        <w:tblW w:w="992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2275A" w:rsidRPr="0022275A" w14:paraId="04C5F889" w14:textId="77777777" w:rsidTr="00E26D8D">
        <w:trPr>
          <w:trHeight w:val="485"/>
        </w:trPr>
        <w:tc>
          <w:tcPr>
            <w:tcW w:w="9922" w:type="dxa"/>
            <w:hideMark/>
          </w:tcPr>
          <w:p w14:paraId="5726C0F9" w14:textId="77777777" w:rsidR="0022275A" w:rsidRPr="0022275A" w:rsidRDefault="0022275A" w:rsidP="0022275A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будет производится информирование посредством звонков и рассылка смс-уведомлений на телефон и сообщений по электронной почте об обучении моего ребенка (подопечного) на указанной программе.</w:t>
            </w:r>
          </w:p>
        </w:tc>
      </w:tr>
      <w:tr w:rsidR="0022275A" w:rsidRPr="0022275A" w14:paraId="562A35C5" w14:textId="77777777" w:rsidTr="00E26D8D">
        <w:trPr>
          <w:trHeight w:val="525"/>
        </w:trPr>
        <w:tc>
          <w:tcPr>
            <w:tcW w:w="9922" w:type="dxa"/>
            <w:hideMark/>
          </w:tcPr>
          <w:p w14:paraId="39DC5EB6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Я даю своё согласие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 на фото- и видеосъемку моего ребенка (подопечного) в одетом виде 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br/>
              <w:t>в университете на время его обучения.</w:t>
            </w:r>
          </w:p>
        </w:tc>
      </w:tr>
      <w:tr w:rsidR="0022275A" w:rsidRPr="0022275A" w14:paraId="220D02DB" w14:textId="77777777" w:rsidTr="00E26D8D">
        <w:trPr>
          <w:trHeight w:val="1275"/>
        </w:trPr>
        <w:tc>
          <w:tcPr>
            <w:tcW w:w="9922" w:type="dxa"/>
            <w:hideMark/>
          </w:tcPr>
          <w:p w14:paraId="2C5DB59D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Я даю согласие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 на использование фото, видео и информационных материалах и других личных данных моего ребенка (подопечного): фамилия, имя, отчество, число, полное наименование образовательного учреждения и класс обучения, в следующих целях: размещение на сайтах университета, посвященных Дому научной </w:t>
            </w:r>
            <w:proofErr w:type="spellStart"/>
            <w:r w:rsidRPr="0022275A">
              <w:rPr>
                <w:rFonts w:ascii="Times New Roman" w:hAnsi="Times New Roman"/>
                <w:sz w:val="20"/>
                <w:lang w:eastAsia="ru-RU"/>
              </w:rPr>
              <w:t>коллаборации</w:t>
            </w:r>
            <w:proofErr w:type="spellEnd"/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 имени М.В. Ломоносова по адресу в сети Интернет https://narfu.ru/dnk/ (в том числе, на официальном корпоративном сайте университета по адресу в сети Интернет: </w:t>
            </w:r>
            <w:r w:rsidRPr="0022275A">
              <w:rPr>
                <w:rFonts w:ascii="Times New Roman" w:hAnsi="Times New Roman"/>
                <w:sz w:val="20"/>
                <w:lang w:val="en-US" w:eastAsia="ru-RU"/>
              </w:rPr>
              <w:t>https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>\\</w:t>
            </w:r>
            <w:r w:rsidRPr="0022275A">
              <w:rPr>
                <w:rFonts w:ascii="Times New Roman" w:hAnsi="Times New Roman"/>
                <w:sz w:val="20"/>
                <w:lang w:val="en-US" w:eastAsia="ru-RU"/>
              </w:rPr>
              <w:t>narfu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>.</w:t>
            </w:r>
            <w:r w:rsidRPr="0022275A">
              <w:rPr>
                <w:rFonts w:ascii="Times New Roman" w:hAnsi="Times New Roman"/>
                <w:sz w:val="20"/>
                <w:lang w:val="en-US" w:eastAsia="ru-RU"/>
              </w:rPr>
              <w:t>ru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>); размещение на информационных стендах; публикации в буклетах, сборниках и методических пособиях, посвященных обучению в некоммерческих целях.</w:t>
            </w:r>
          </w:p>
        </w:tc>
      </w:tr>
      <w:tr w:rsidR="0022275A" w:rsidRPr="0022275A" w14:paraId="1F1E6E9E" w14:textId="77777777" w:rsidTr="00E26D8D">
        <w:trPr>
          <w:trHeight w:val="839"/>
        </w:trPr>
        <w:tc>
          <w:tcPr>
            <w:tcW w:w="9922" w:type="dxa"/>
            <w:hideMark/>
          </w:tcPr>
          <w:p w14:paraId="68335596" w14:textId="77777777" w:rsidR="0022275A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14:paraId="14674704" w14:textId="77777777" w:rsidR="0022275A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14:paraId="591C3107" w14:textId="77777777" w:rsidR="0022275A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14:paraId="2991CBCF" w14:textId="77777777" w:rsidR="0022275A" w:rsidRPr="009555D4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14:paraId="59449E1D" w14:textId="77777777" w:rsidR="0022275A" w:rsidRDefault="0022275A" w:rsidP="0022275A">
            <w:pPr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14:paraId="3872972D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b/>
                <w:sz w:val="20"/>
                <w:lang w:eastAsia="ru-RU"/>
              </w:rPr>
              <w:t>Я даю согласие,</w:t>
            </w: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 что персональные данные моего ребенка (подопечного): фамилия, имя, отчество, результат обучения и иные сведения, необходимые для оформления документа о пройденном обучении будут указаны в документах, подтверждающих обучение моего ребенка (подопечного).</w:t>
            </w:r>
          </w:p>
        </w:tc>
      </w:tr>
      <w:tr w:rsidR="0022275A" w:rsidRPr="0022275A" w14:paraId="323F3C09" w14:textId="77777777" w:rsidTr="00E26D8D">
        <w:tc>
          <w:tcPr>
            <w:tcW w:w="9922" w:type="dxa"/>
          </w:tcPr>
          <w:p w14:paraId="6D8671FF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Обработка персональных данных прекращается по истечении пяти лет после истечения срока действия договора на обучение.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      </w:r>
          </w:p>
          <w:p w14:paraId="59D0323B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Согласие вступает в силу со дня его подписания и действует в течение 5 лет после истечения срока действия договора на обучение. Настоящее согласие может быть отозвано мной в любое время на основании моего письменного заявления. В случае отзыва мною согласия на обработку персональных данных 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27.06.2006 № 152-ФЗ «О персональных данных».</w:t>
            </w:r>
          </w:p>
          <w:p w14:paraId="2323DF2C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 xml:space="preserve">Права и обязанности в области защиты персональных данных мне разъяснены. </w:t>
            </w:r>
          </w:p>
          <w:p w14:paraId="32355761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2275A">
              <w:rPr>
                <w:rFonts w:ascii="Times New Roman" w:hAnsi="Times New Roman"/>
                <w:sz w:val="20"/>
                <w:lang w:eastAsia="ru-RU"/>
              </w:rPr>
      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      </w:r>
          </w:p>
          <w:p w14:paraId="4365E726" w14:textId="77777777" w:rsid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14:paraId="37617E83" w14:textId="77777777" w:rsidR="0022275A" w:rsidRPr="0022275A" w:rsidRDefault="0022275A" w:rsidP="0022275A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14:paraId="3EEEF3F2" w14:textId="77777777" w:rsidR="0022275A" w:rsidRPr="0022275A" w:rsidRDefault="0022275A" w:rsidP="0022275A">
      <w:pPr>
        <w:spacing w:after="0" w:line="240" w:lineRule="auto"/>
        <w:rPr>
          <w:rFonts w:ascii="Times New Roman" w:eastAsia="Times New Roman" w:hAnsi="Times New Roman"/>
          <w:sz w:val="18"/>
          <w:lang w:eastAsia="ru-RU"/>
        </w:rPr>
      </w:pPr>
      <w:r w:rsidRPr="0022275A">
        <w:rPr>
          <w:rFonts w:ascii="Times New Roman" w:eastAsia="Times New Roman" w:hAnsi="Times New Roman"/>
          <w:sz w:val="18"/>
          <w:lang w:eastAsia="ru-RU"/>
        </w:rPr>
        <w:t xml:space="preserve">    _______________ </w:t>
      </w:r>
      <w:r w:rsidRPr="0022275A">
        <w:rPr>
          <w:rFonts w:ascii="Times New Roman" w:eastAsia="Times New Roman" w:hAnsi="Times New Roman"/>
          <w:sz w:val="18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lang w:eastAsia="ru-RU"/>
        </w:rPr>
        <w:tab/>
        <w:t xml:space="preserve">________________ </w:t>
      </w:r>
      <w:r w:rsidRPr="0022275A">
        <w:rPr>
          <w:rFonts w:ascii="Times New Roman" w:eastAsia="Times New Roman" w:hAnsi="Times New Roman"/>
          <w:sz w:val="18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lang w:eastAsia="ru-RU"/>
        </w:rPr>
        <w:tab/>
        <w:t>_______________________</w:t>
      </w:r>
    </w:p>
    <w:p w14:paraId="70115A1C" w14:textId="77777777" w:rsidR="0022275A" w:rsidRPr="0022275A" w:rsidRDefault="0022275A" w:rsidP="0022275A">
      <w:pPr>
        <w:spacing w:after="0" w:line="240" w:lineRule="auto"/>
        <w:ind w:firstLine="708"/>
        <w:rPr>
          <w:rFonts w:ascii="Times New Roman" w:eastAsia="Times New Roman" w:hAnsi="Times New Roman"/>
          <w:sz w:val="18"/>
          <w:lang w:eastAsia="ru-RU"/>
        </w:rPr>
      </w:pP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>(дата)</w:t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  <w:t>(подпись)</w:t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</w:r>
      <w:r w:rsidRPr="0022275A">
        <w:rPr>
          <w:rFonts w:ascii="Times New Roman" w:eastAsia="Times New Roman" w:hAnsi="Times New Roman"/>
          <w:sz w:val="18"/>
          <w:vertAlign w:val="superscript"/>
          <w:lang w:eastAsia="ru-RU"/>
        </w:rPr>
        <w:tab/>
        <w:t xml:space="preserve">                 (инициалы, фамилия)</w:t>
      </w:r>
    </w:p>
    <w:p w14:paraId="64BAE426" w14:textId="77777777" w:rsidR="0022275A" w:rsidRPr="0022275A" w:rsidRDefault="0022275A" w:rsidP="0022275A">
      <w:pPr>
        <w:spacing w:after="0" w:line="240" w:lineRule="auto"/>
        <w:rPr>
          <w:rFonts w:ascii="Times New Roman" w:hAnsi="Times New Roman"/>
        </w:rPr>
      </w:pPr>
    </w:p>
    <w:p w14:paraId="70CF68EF" w14:textId="77777777" w:rsidR="0022275A" w:rsidRPr="0022275A" w:rsidRDefault="0022275A" w:rsidP="0022275A">
      <w:pPr>
        <w:spacing w:after="0" w:line="240" w:lineRule="auto"/>
        <w:rPr>
          <w:rFonts w:ascii="Times New Roman" w:hAnsi="Times New Roman"/>
        </w:rPr>
      </w:pPr>
    </w:p>
    <w:p w14:paraId="5FF97E93" w14:textId="77777777" w:rsidR="0022275A" w:rsidRPr="0022275A" w:rsidRDefault="0022275A" w:rsidP="0022275A">
      <w:pPr>
        <w:spacing w:after="0" w:line="240" w:lineRule="auto"/>
        <w:rPr>
          <w:rFonts w:ascii="Times New Roman" w:hAnsi="Times New Roman"/>
        </w:rPr>
      </w:pPr>
    </w:p>
    <w:p w14:paraId="0179C0DF" w14:textId="77777777" w:rsidR="009670C2" w:rsidRPr="0022275A" w:rsidRDefault="00A67162" w:rsidP="00E8728E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9670C2" w:rsidRPr="0022275A" w:rsidSect="00153BBD">
      <w:pgSz w:w="11906" w:h="16838"/>
      <w:pgMar w:top="709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E41"/>
    <w:multiLevelType w:val="multilevel"/>
    <w:tmpl w:val="131C5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2728582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агарина Ксения Андреевна">
    <w15:presenceInfo w15:providerId="AD" w15:userId="S-1-5-21-1952704856-2546709951-1734210786-11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8A"/>
    <w:rsid w:val="000647FC"/>
    <w:rsid w:val="00097320"/>
    <w:rsid w:val="000C3FAD"/>
    <w:rsid w:val="0013745B"/>
    <w:rsid w:val="00153BBD"/>
    <w:rsid w:val="001D77A7"/>
    <w:rsid w:val="0022275A"/>
    <w:rsid w:val="00252AD0"/>
    <w:rsid w:val="002B0149"/>
    <w:rsid w:val="002F3DAF"/>
    <w:rsid w:val="0032410C"/>
    <w:rsid w:val="003301F3"/>
    <w:rsid w:val="003343C9"/>
    <w:rsid w:val="004C71CC"/>
    <w:rsid w:val="004F3D5E"/>
    <w:rsid w:val="004F5D03"/>
    <w:rsid w:val="0059021D"/>
    <w:rsid w:val="005A55D5"/>
    <w:rsid w:val="005A7C2E"/>
    <w:rsid w:val="005C2C92"/>
    <w:rsid w:val="00632A93"/>
    <w:rsid w:val="0063364B"/>
    <w:rsid w:val="006A0CA3"/>
    <w:rsid w:val="006A32D7"/>
    <w:rsid w:val="006E7519"/>
    <w:rsid w:val="00714B5E"/>
    <w:rsid w:val="008320B4"/>
    <w:rsid w:val="00843EC0"/>
    <w:rsid w:val="00853F25"/>
    <w:rsid w:val="00865935"/>
    <w:rsid w:val="00896989"/>
    <w:rsid w:val="008A4C1E"/>
    <w:rsid w:val="008A57A8"/>
    <w:rsid w:val="008C0708"/>
    <w:rsid w:val="008C693A"/>
    <w:rsid w:val="00931E95"/>
    <w:rsid w:val="00935659"/>
    <w:rsid w:val="00944A07"/>
    <w:rsid w:val="009555D4"/>
    <w:rsid w:val="00956132"/>
    <w:rsid w:val="009670C2"/>
    <w:rsid w:val="009A09AA"/>
    <w:rsid w:val="009C7CB7"/>
    <w:rsid w:val="009D753F"/>
    <w:rsid w:val="009D7CB1"/>
    <w:rsid w:val="009D7FB0"/>
    <w:rsid w:val="00A02AD9"/>
    <w:rsid w:val="00A10F1B"/>
    <w:rsid w:val="00A21F6A"/>
    <w:rsid w:val="00A41237"/>
    <w:rsid w:val="00A65528"/>
    <w:rsid w:val="00A67162"/>
    <w:rsid w:val="00AA5F98"/>
    <w:rsid w:val="00AA7D27"/>
    <w:rsid w:val="00AE4D9D"/>
    <w:rsid w:val="00B360D1"/>
    <w:rsid w:val="00B54362"/>
    <w:rsid w:val="00B8573C"/>
    <w:rsid w:val="00BB1469"/>
    <w:rsid w:val="00BD061E"/>
    <w:rsid w:val="00BE1E61"/>
    <w:rsid w:val="00C013BA"/>
    <w:rsid w:val="00C11838"/>
    <w:rsid w:val="00C2765A"/>
    <w:rsid w:val="00C40A4F"/>
    <w:rsid w:val="00C71C1F"/>
    <w:rsid w:val="00CC4870"/>
    <w:rsid w:val="00D250F9"/>
    <w:rsid w:val="00D63FE9"/>
    <w:rsid w:val="00DB2693"/>
    <w:rsid w:val="00DB4368"/>
    <w:rsid w:val="00DC0449"/>
    <w:rsid w:val="00DD6CB4"/>
    <w:rsid w:val="00E26D8D"/>
    <w:rsid w:val="00E33720"/>
    <w:rsid w:val="00E72FD4"/>
    <w:rsid w:val="00E80A65"/>
    <w:rsid w:val="00E8728E"/>
    <w:rsid w:val="00ED72BD"/>
    <w:rsid w:val="00FB0CD1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20A0"/>
  <w15:docId w15:val="{DDB764AA-3C15-4660-A89A-9D8BF1D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32A93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32A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pelle">
    <w:name w:val="spelle"/>
    <w:basedOn w:val="a0"/>
    <w:rsid w:val="00632A93"/>
  </w:style>
  <w:style w:type="character" w:customStyle="1" w:styleId="grame">
    <w:name w:val="grame"/>
    <w:basedOn w:val="a0"/>
    <w:rsid w:val="00632A93"/>
  </w:style>
  <w:style w:type="paragraph" w:customStyle="1" w:styleId="Default">
    <w:name w:val="Default"/>
    <w:rsid w:val="00632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38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671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71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716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71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716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A7C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275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people" Target="people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Елена Николаевна</dc:creator>
  <cp:lastModifiedBy>Светлана Овечкина</cp:lastModifiedBy>
  <cp:revision>2</cp:revision>
  <cp:lastPrinted>2024-11-05T09:01:00Z</cp:lastPrinted>
  <dcterms:created xsi:type="dcterms:W3CDTF">2025-02-18T09:02:00Z</dcterms:created>
  <dcterms:modified xsi:type="dcterms:W3CDTF">2025-02-18T09:02:00Z</dcterms:modified>
</cp:coreProperties>
</file>